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247E" w:rsidRPr="00937A08" w:rsidRDefault="00513DAA" w:rsidP="00ED247E">
      <w:pPr>
        <w:pStyle w:val="Corpotesto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>inanziato dall’Unione Europea – NextGenerationEU</w:t>
      </w:r>
    </w:p>
    <w:p w:rsidR="00BC0AE8" w:rsidRPr="00937A08" w:rsidRDefault="00BC0AE8" w:rsidP="00BC0AE8">
      <w:pPr>
        <w:pStyle w:val="Corpotesto"/>
        <w:rPr>
          <w:color w:val="002060"/>
          <w:sz w:val="2"/>
          <w:szCs w:val="2"/>
        </w:rPr>
      </w:pPr>
    </w:p>
    <w:p w:rsidR="00BC0AE8" w:rsidRPr="00937A08" w:rsidRDefault="00D654DB" w:rsidP="00E05A19">
      <w:pPr>
        <w:spacing w:beforeLines="60" w:before="144"/>
        <w:ind w:right="2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:rsidR="00430213" w:rsidRPr="00937A08" w:rsidRDefault="00430213" w:rsidP="00E05A19">
      <w:pPr>
        <w:spacing w:afterLines="60" w:after="144" w:line="360" w:lineRule="auto"/>
        <w:ind w:right="2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:rsidR="00C44EAC" w:rsidRPr="00E05A19" w:rsidRDefault="00C44EAC" w:rsidP="00813B28">
      <w:pPr>
        <w:pStyle w:val="Corpotesto"/>
        <w:spacing w:beforeLines="60" w:before="144" w:afterLines="60" w:after="144" w:line="276" w:lineRule="auto"/>
        <w:rPr>
          <w:b/>
          <w:i/>
          <w:color w:val="002060"/>
        </w:rPr>
      </w:pPr>
      <w:r w:rsidRPr="00937A08">
        <w:rPr>
          <w:color w:val="002060"/>
        </w:rPr>
        <w:t xml:space="preserve">Titolo progetto: </w:t>
      </w:r>
      <w:r w:rsidR="00782B17" w:rsidRPr="00E05A19">
        <w:rPr>
          <w:b/>
          <w:color w:val="002060"/>
        </w:rPr>
        <w:t>IN YOUTH WE TRUST</w:t>
      </w:r>
    </w:p>
    <w:p w:rsidR="001F6618" w:rsidRPr="00937A08" w:rsidRDefault="00C44EAC" w:rsidP="00813B28">
      <w:pPr>
        <w:pStyle w:val="Corpotesto"/>
        <w:spacing w:beforeLines="60" w:before="144" w:afterLines="60" w:after="144" w:line="276" w:lineRule="auto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904496">
        <w:rPr>
          <w:rFonts w:ascii="LiberationSans" w:eastAsiaTheme="minorHAnsi" w:hAnsi="LiberationSans" w:cs="LiberationSans"/>
          <w:szCs w:val="24"/>
          <w:lang w:eastAsia="en-US" w:bidi="ar-SA"/>
        </w:rPr>
        <w:t>2022-PEM-00404</w:t>
      </w:r>
      <w:r w:rsidRPr="00937A08">
        <w:rPr>
          <w:color w:val="002060"/>
        </w:rPr>
        <w:t xml:space="preserve">CUP </w:t>
      </w:r>
      <w:r w:rsidR="00782B17" w:rsidRPr="00E05A19">
        <w:rPr>
          <w:b/>
          <w:color w:val="002060"/>
        </w:rPr>
        <w:t>E84C22001960004</w:t>
      </w:r>
      <w:r w:rsidRPr="00937A08">
        <w:rPr>
          <w:color w:val="002060"/>
        </w:rPr>
        <w:t xml:space="preserve">, </w:t>
      </w:r>
    </w:p>
    <w:p w:rsidR="00D4721C" w:rsidRPr="00813B28" w:rsidRDefault="001F6618" w:rsidP="00E05A19">
      <w:pPr>
        <w:pStyle w:val="Corpotesto"/>
        <w:spacing w:beforeLines="60" w:before="144" w:afterLines="60" w:after="144"/>
        <w:rPr>
          <w:color w:val="002060"/>
        </w:rPr>
      </w:pPr>
      <w:r w:rsidRPr="00937A08">
        <w:rPr>
          <w:color w:val="002060"/>
        </w:rPr>
        <w:t>Partneriato</w:t>
      </w:r>
      <w:r w:rsidR="00C44EAC" w:rsidRPr="00937A08">
        <w:rPr>
          <w:color w:val="002060"/>
        </w:rPr>
        <w:t xml:space="preserve"> (</w:t>
      </w:r>
      <w:r w:rsidR="006E036D" w:rsidRPr="00937A08">
        <w:rPr>
          <w:color w:val="002060"/>
        </w:rPr>
        <w:t xml:space="preserve">indicare </w:t>
      </w:r>
      <w:r w:rsidR="00C44EAC" w:rsidRPr="00937A08">
        <w:rPr>
          <w:color w:val="002060"/>
        </w:rPr>
        <w:t>componenti):</w:t>
      </w:r>
      <w:r w:rsidR="00E05A19">
        <w:rPr>
          <w:color w:val="002060"/>
        </w:rPr>
        <w:t xml:space="preserve"> </w:t>
      </w:r>
      <w:r w:rsidR="00813B28" w:rsidRPr="00813B28">
        <w:rPr>
          <w:rFonts w:eastAsia="Arial"/>
          <w:b/>
          <w:color w:val="000000"/>
          <w:szCs w:val="24"/>
        </w:rPr>
        <w:t>Comune di Sassari, Centro per la Giustizia Minorile per la Sardegna, Liceo statale “Margherita di Castelvì”, 2000 Lune soc. coop. Sociale arl, Compagnia Teatro “La botte e il cilindro”, Drone Experience s.r.l., IntHum Laboratorio Interculturale di Ricerca e Promozione della Condizione (H)umana, La gaia scienza società cooperativa sociale, Orientare s.r.l., Osservatorio Oscrim.</w:t>
      </w:r>
    </w:p>
    <w:p w:rsidR="00C44EAC" w:rsidRPr="00937A08" w:rsidRDefault="00781D26" w:rsidP="00E05A19">
      <w:pPr>
        <w:pStyle w:val="Corpotesto"/>
        <w:spacing w:beforeLines="60" w:before="144" w:line="360" w:lineRule="auto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dal </w:t>
      </w:r>
      <w:r w:rsidR="0058013C" w:rsidRPr="00E05A19">
        <w:rPr>
          <w:b/>
          <w:color w:val="002060"/>
        </w:rPr>
        <w:t>05</w:t>
      </w:r>
      <w:r w:rsidR="00E05A19" w:rsidRPr="00E05A19">
        <w:rPr>
          <w:b/>
          <w:color w:val="002060"/>
        </w:rPr>
        <w:t>/</w:t>
      </w:r>
      <w:r w:rsidR="0058013C" w:rsidRPr="00E05A19">
        <w:rPr>
          <w:b/>
          <w:color w:val="002060"/>
        </w:rPr>
        <w:t>06</w:t>
      </w:r>
      <w:r w:rsidR="00E05A19" w:rsidRPr="00E05A19">
        <w:rPr>
          <w:b/>
          <w:color w:val="002060"/>
        </w:rPr>
        <w:t>/</w:t>
      </w:r>
      <w:r w:rsidR="0058013C" w:rsidRPr="00E05A19">
        <w:rPr>
          <w:b/>
          <w:color w:val="002060"/>
        </w:rPr>
        <w:t>2023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r w:rsidR="0058013C" w:rsidRPr="00E05A19">
        <w:rPr>
          <w:b/>
          <w:color w:val="002060"/>
        </w:rPr>
        <w:t>04</w:t>
      </w:r>
      <w:r w:rsidR="00E05A19" w:rsidRPr="00E05A19">
        <w:rPr>
          <w:b/>
          <w:color w:val="002060"/>
        </w:rPr>
        <w:t>/</w:t>
      </w:r>
      <w:r w:rsidR="0058013C" w:rsidRPr="00E05A19">
        <w:rPr>
          <w:b/>
          <w:color w:val="002060"/>
        </w:rPr>
        <w:t>06</w:t>
      </w:r>
      <w:r w:rsidR="00E05A19" w:rsidRPr="00E05A19">
        <w:rPr>
          <w:b/>
          <w:color w:val="002060"/>
        </w:rPr>
        <w:t>/</w:t>
      </w:r>
      <w:r w:rsidR="0058013C" w:rsidRPr="00E05A19">
        <w:rPr>
          <w:b/>
          <w:color w:val="002060"/>
        </w:rPr>
        <w:t>2025</w:t>
      </w:r>
      <w:r w:rsidRPr="00937A08">
        <w:rPr>
          <w:color w:val="002060"/>
        </w:rPr>
        <w:t xml:space="preserve">  </w:t>
      </w:r>
    </w:p>
    <w:p w:rsidR="00F143A3" w:rsidRPr="00937A08" w:rsidRDefault="00F143A3" w:rsidP="00EA066A">
      <w:pPr>
        <w:pStyle w:val="Corpotesto"/>
        <w:rPr>
          <w:color w:val="002060"/>
          <w:sz w:val="2"/>
          <w:szCs w:val="2"/>
        </w:rPr>
      </w:pPr>
    </w:p>
    <w:p w:rsidR="00B7463B" w:rsidRPr="00937A08" w:rsidRDefault="00BC0AE8" w:rsidP="00E05A19">
      <w:pPr>
        <w:spacing w:before="120" w:afterLines="60" w:after="144" w:line="360" w:lineRule="auto"/>
        <w:jc w:val="both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mail_______________.</w:t>
      </w:r>
    </w:p>
    <w:p w:rsidR="004A0CB3" w:rsidRPr="00937A08" w:rsidRDefault="00BC0AE8" w:rsidP="00E05A19">
      <w:pPr>
        <w:keepNext/>
        <w:spacing w:beforeLines="60" w:before="144" w:afterLines="60" w:after="144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esercita la responsabilità genitoriale</w:t>
      </w:r>
      <w:r w:rsidR="00DD139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/la tutela del minore</w:t>
      </w:r>
    </w:p>
    <w:p w:rsidR="00BC0AE8" w:rsidRPr="00937A08" w:rsidRDefault="004A0CB3" w:rsidP="00E05A19">
      <w:pPr>
        <w:keepNext/>
        <w:spacing w:beforeLines="60" w:before="144" w:afterLines="60" w:after="144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:rsidR="00E05A19" w:rsidRPr="00937A08" w:rsidRDefault="0021348B" w:rsidP="00E05A19">
      <w:pPr>
        <w:keepNext/>
        <w:spacing w:beforeLines="60" w:before="144" w:afterLines="60" w:after="144" w:line="360" w:lineRule="auto"/>
        <w:ind w:left="36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:rsidR="00173EE1" w:rsidRDefault="00EC0A9A" w:rsidP="00173EE1">
      <w:pPr>
        <w:keepNext/>
        <w:spacing w:beforeLines="60" w:before="144" w:afterLines="60" w:after="144"/>
        <w:ind w:left="360"/>
        <w:outlineLvl w:val="0"/>
        <w:rPr>
          <w:ins w:id="0" w:author="Standard" w:date="2023-06-15T12:54:00Z"/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:rsidR="00B44ADF" w:rsidRPr="00937A08" w:rsidRDefault="00B44ADF" w:rsidP="00E05A19">
      <w:pPr>
        <w:pStyle w:val="Corpotesto"/>
        <w:spacing w:beforeLines="60" w:before="144"/>
        <w:jc w:val="left"/>
        <w:rPr>
          <w:color w:val="002060"/>
        </w:rPr>
      </w:pPr>
      <w:r w:rsidRPr="00D537FB">
        <w:rPr>
          <w:color w:val="002060"/>
        </w:rPr>
        <w:t>L’i</w:t>
      </w:r>
      <w:r w:rsidRPr="00D537FB">
        <w:rPr>
          <w:color w:val="002060"/>
          <w:w w:val="95"/>
        </w:rPr>
        <w:t>nformativa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ai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sensi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dell’art.13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del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Regolamento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Europeo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n.2016/679</w:t>
      </w:r>
      <w:r w:rsidRPr="00D537FB">
        <w:rPr>
          <w:color w:val="002060"/>
          <w:spacing w:val="14"/>
          <w:w w:val="95"/>
        </w:rPr>
        <w:t xml:space="preserve"> </w:t>
      </w:r>
      <w:r w:rsidRPr="00D537FB">
        <w:rPr>
          <w:color w:val="002060"/>
          <w:w w:val="95"/>
        </w:rPr>
        <w:t>(GDPR)</w:t>
      </w:r>
      <w:r w:rsidRPr="00D537FB">
        <w:rPr>
          <w:color w:val="002060"/>
          <w:spacing w:val="13"/>
          <w:w w:val="95"/>
        </w:rPr>
        <w:t xml:space="preserve"> è </w:t>
      </w:r>
      <w:r w:rsidR="00D537FB" w:rsidRPr="00D537FB">
        <w:rPr>
          <w:color w:val="002060"/>
          <w:spacing w:val="13"/>
          <w:w w:val="95"/>
        </w:rPr>
        <w:t xml:space="preserve">riportata nella </w:t>
      </w:r>
      <w:r w:rsidRPr="00D537FB">
        <w:rPr>
          <w:color w:val="002060"/>
          <w:w w:val="95"/>
        </w:rPr>
        <w:t>pagina</w:t>
      </w:r>
      <w:r w:rsidRPr="00D537FB">
        <w:rPr>
          <w:color w:val="002060"/>
          <w:spacing w:val="13"/>
          <w:w w:val="95"/>
        </w:rPr>
        <w:t xml:space="preserve"> </w:t>
      </w:r>
      <w:r w:rsidRPr="00D537FB">
        <w:rPr>
          <w:color w:val="002060"/>
          <w:w w:val="95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:rsidR="00B00139" w:rsidRPr="00474AAF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:rsidR="00B00139" w:rsidRPr="00EA066A" w:rsidRDefault="00B00139" w:rsidP="00B00139">
            <w:pPr>
              <w:spacing w:before="60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:rsidR="00B00139" w:rsidRPr="00EA066A" w:rsidRDefault="00B00139" w:rsidP="00B00139">
            <w:pPr>
              <w:spacing w:before="60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  <w:tr w:rsidR="00EA066A" w:rsidRPr="00EA066A" w:rsidTr="00B00139">
        <w:trPr>
          <w:jc w:val="center"/>
        </w:trPr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</w:t>
            </w:r>
            <w:r w:rsid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</w:t>
            </w:r>
          </w:p>
        </w:tc>
        <w:tc>
          <w:tcPr>
            <w:tcW w:w="4814" w:type="dxa"/>
          </w:tcPr>
          <w:p w:rsidR="00B00139" w:rsidRPr="00EA066A" w:rsidRDefault="00B00139" w:rsidP="00937A08">
            <w:pPr>
              <w:spacing w:before="60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____________________________</w:t>
            </w:r>
          </w:p>
        </w:tc>
      </w:tr>
    </w:tbl>
    <w:p w:rsidR="003B429A" w:rsidRPr="00937A08" w:rsidRDefault="003B429A" w:rsidP="003B429A">
      <w:pPr>
        <w:spacing w:before="60" w:after="60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812C4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543A" w:rsidRDefault="0033543A" w:rsidP="00BC0AE8">
      <w:r>
        <w:separator/>
      </w:r>
    </w:p>
  </w:endnote>
  <w:endnote w:type="continuationSeparator" w:id="0">
    <w:p w:rsidR="0033543A" w:rsidRDefault="0033543A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543A" w:rsidRDefault="0033543A" w:rsidP="00BC0AE8">
      <w:r>
        <w:separator/>
      </w:r>
    </w:p>
  </w:footnote>
  <w:footnote w:type="continuationSeparator" w:id="0">
    <w:p w:rsidR="0033543A" w:rsidRDefault="0033543A" w:rsidP="00BC0AE8">
      <w:r>
        <w:continuationSeparator/>
      </w:r>
    </w:p>
  </w:footnote>
  <w:footnote w:id="1">
    <w:p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0"/>
      <w:gridCol w:w="4900"/>
    </w:tblGrid>
    <w:tr w:rsidR="004E6407" w:rsidTr="004E6407">
      <w:tc>
        <w:tcPr>
          <w:tcW w:w="4900" w:type="dxa"/>
        </w:tcPr>
        <w:p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</w:p>
        <w:p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2157166" cy="4953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:rsidR="004E6407" w:rsidRPr="00A32190" w:rsidRDefault="004E6407" w:rsidP="004E6407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</w:p>
      </w:tc>
    </w:tr>
  </w:tbl>
  <w:p w:rsidR="004E6407" w:rsidRDefault="004E6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071334">
    <w:abstractNumId w:val="0"/>
  </w:num>
  <w:num w:numId="2" w16cid:durableId="428231889">
    <w:abstractNumId w:val="2"/>
  </w:num>
  <w:num w:numId="3" w16cid:durableId="16231960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dard">
    <w15:presenceInfo w15:providerId="None" w15:userId="Stand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AE8"/>
    <w:rsid w:val="000550E0"/>
    <w:rsid w:val="00084BD9"/>
    <w:rsid w:val="00166557"/>
    <w:rsid w:val="00173EE1"/>
    <w:rsid w:val="001F6618"/>
    <w:rsid w:val="00202072"/>
    <w:rsid w:val="00205E96"/>
    <w:rsid w:val="0021316D"/>
    <w:rsid w:val="0021348B"/>
    <w:rsid w:val="00296229"/>
    <w:rsid w:val="0033543A"/>
    <w:rsid w:val="00336D90"/>
    <w:rsid w:val="003B429A"/>
    <w:rsid w:val="004100BD"/>
    <w:rsid w:val="00426C81"/>
    <w:rsid w:val="00430213"/>
    <w:rsid w:val="00444EA6"/>
    <w:rsid w:val="00474AAF"/>
    <w:rsid w:val="004A0CB3"/>
    <w:rsid w:val="004E6407"/>
    <w:rsid w:val="00513DAA"/>
    <w:rsid w:val="0058013C"/>
    <w:rsid w:val="0069310B"/>
    <w:rsid w:val="006E036D"/>
    <w:rsid w:val="00740F9E"/>
    <w:rsid w:val="00752B47"/>
    <w:rsid w:val="00781D26"/>
    <w:rsid w:val="00782B17"/>
    <w:rsid w:val="00812C44"/>
    <w:rsid w:val="00813B28"/>
    <w:rsid w:val="0081531B"/>
    <w:rsid w:val="00852E8A"/>
    <w:rsid w:val="0086681F"/>
    <w:rsid w:val="008D0B04"/>
    <w:rsid w:val="00904496"/>
    <w:rsid w:val="00910789"/>
    <w:rsid w:val="00937A08"/>
    <w:rsid w:val="00940172"/>
    <w:rsid w:val="009E655E"/>
    <w:rsid w:val="00A148E6"/>
    <w:rsid w:val="00A62165"/>
    <w:rsid w:val="00A774DC"/>
    <w:rsid w:val="00AB6416"/>
    <w:rsid w:val="00AF25DC"/>
    <w:rsid w:val="00B00139"/>
    <w:rsid w:val="00B44ADF"/>
    <w:rsid w:val="00B5006A"/>
    <w:rsid w:val="00B7463B"/>
    <w:rsid w:val="00B856B6"/>
    <w:rsid w:val="00BC0AE8"/>
    <w:rsid w:val="00C44EAC"/>
    <w:rsid w:val="00CC70C3"/>
    <w:rsid w:val="00CF6786"/>
    <w:rsid w:val="00D4721C"/>
    <w:rsid w:val="00D537FB"/>
    <w:rsid w:val="00D654DB"/>
    <w:rsid w:val="00DD1395"/>
    <w:rsid w:val="00E05A19"/>
    <w:rsid w:val="00E153CB"/>
    <w:rsid w:val="00E21C0C"/>
    <w:rsid w:val="00EA066A"/>
    <w:rsid w:val="00EA7089"/>
    <w:rsid w:val="00EC0A9A"/>
    <w:rsid w:val="00ED247E"/>
    <w:rsid w:val="00F143A3"/>
    <w:rsid w:val="00F35F10"/>
    <w:rsid w:val="00F475A8"/>
    <w:rsid w:val="00F9731B"/>
    <w:rsid w:val="00FA0517"/>
    <w:rsid w:val="00FA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811E6BE-1184-4C39-85FC-6F1947B2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17C7-25FE-4D27-8D0E-07D6C9145A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07E0D-ACEE-4331-8E16-38E897B48154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customXml/itemProps4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Standard</cp:lastModifiedBy>
  <cp:revision>10</cp:revision>
  <cp:lastPrinted>2023-06-07T09:46:00Z</cp:lastPrinted>
  <dcterms:created xsi:type="dcterms:W3CDTF">2023-06-15T10:53:00Z</dcterms:created>
  <dcterms:modified xsi:type="dcterms:W3CDTF">2023-09-13T08:42:00Z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