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1660"/>
          <w:tab w:val="left" w:pos="4580"/>
        </w:tabs>
        <w:spacing w:before="120" w:lineRule="auto"/>
        <w:jc w:val="center"/>
        <w:rPr>
          <w:vertAlign w:val="baseline"/>
        </w:rPr>
      </w:pPr>
      <w:bookmarkStart w:colFirst="0" w:colLast="0" w:name="_heading=h.k7xifgatcu6o" w:id="0"/>
      <w:bookmarkEnd w:id="0"/>
      <w:r w:rsidDel="00000000" w:rsidR="00000000" w:rsidRPr="00000000">
        <w:rPr>
          <w:vertAlign w:val="baseline"/>
          <w:rtl w:val="0"/>
        </w:rPr>
        <w:t xml:space="preserve">PROGRAMMA SCUOLE ELEMENTARI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4580"/>
        </w:tabs>
        <w:spacing w:after="0" w:before="0" w:line="240" w:lineRule="auto"/>
        <w:ind w:left="0" w:right="0" w:firstLine="0"/>
        <w:jc w:val="center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559aa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IN Pro Bold" w:cs="DIN Pro Bold" w:eastAsia="DIN Pro Bold" w:hAnsi="DIN Pro Bol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Giovedì 13 gennaio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left" w:pos="4580"/>
        </w:tabs>
        <w:spacing w:after="120" w:before="0" w:line="240" w:lineRule="auto"/>
        <w:ind w:left="0" w:right="0" w:firstLine="0"/>
        <w:jc w:val="left"/>
        <w:rPr>
          <w:rFonts w:ascii="DIN Pro Regular" w:cs="DIN Pro Regular" w:eastAsia="DIN Pro Regular" w:hAnsi="DIN Pro 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Layout w:type="fixed"/>
        <w:tblLook w:val="04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 | 09.30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L’INQUINAMENTO AL MARE E IN CITTA’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Marina Locritani e Aldo Winkler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Light" w:cs="DIN Pro Light" w:eastAsia="DIN Pro Light" w:hAnsi="DIN Pro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09.30 | 10.00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PERCHE’ LA TERRA TREMA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0"/>
                <w:szCs w:val="20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0"/>
                <w:szCs w:val="20"/>
                <w:rtl w:val="0"/>
              </w:rPr>
              <w:t xml:space="preserve">Elena Eva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 | 10.30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DAL PICCOLO PRINCIPE ALLO SCOIATTOLO SCRAT: COME NON AMARE I VULCANI?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Gianfilippo De Astis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PRESENTAZIONE DEL LIBRO FILASTROCCA DELLA TERRA e PRESENTAZIONE G</w:t>
            </w: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IOCHI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Maria Grazia Ciaccio e Valeria Misiti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11.00 | 11.30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pos="1701"/>
                <w:tab w:val="left" w:pos="2268"/>
                <w:tab w:val="left" w:pos="4580"/>
              </w:tabs>
              <w:spacing w:before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SPAZIO GIOCO [DA DEFINIRE]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highlight w:val="yellow"/>
                <w:rtl w:val="0"/>
              </w:rPr>
              <w:t xml:space="preserve">Stefania Amici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left" w:pos="4580"/>
        </w:tabs>
        <w:spacing w:after="0" w:before="0" w:line="240" w:lineRule="auto"/>
        <w:ind w:left="0" w:right="0" w:firstLine="0"/>
        <w:jc w:val="left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559aa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IN Pro Regular" w:cs="DIN Pro Regular" w:eastAsia="DIN Pro Regular" w:hAnsi="DIN Pro Regular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4580"/>
        </w:tabs>
        <w:spacing w:after="0" w:before="120" w:line="240" w:lineRule="auto"/>
        <w:ind w:left="0" w:right="0" w:firstLine="0"/>
        <w:jc w:val="center"/>
        <w:rPr/>
      </w:pPr>
      <w:bookmarkStart w:colFirst="0" w:colLast="0" w:name="_heading=h.28vc1ysa004n" w:id="1"/>
      <w:bookmarkEnd w:id="1"/>
      <w:r w:rsidDel="00000000" w:rsidR="00000000" w:rsidRPr="00000000">
        <w:rPr>
          <w:rtl w:val="0"/>
        </w:rPr>
        <w:t xml:space="preserve">PROGRAMMA SCUOLE MEDIE</w:t>
      </w:r>
    </w:p>
    <w:p w:rsidR="00000000" w:rsidDel="00000000" w:rsidP="00000000" w:rsidRDefault="00000000" w:rsidRPr="00000000" w14:paraId="00000017">
      <w:pPr>
        <w:tabs>
          <w:tab w:val="left" w:pos="1660"/>
          <w:tab w:val="left" w:pos="4580"/>
        </w:tabs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DIN Pro Bold" w:cs="DIN Pro Bold" w:eastAsia="DIN Pro Bold" w:hAnsi="DIN Pro Bold"/>
          <w:b w:val="1"/>
          <w:sz w:val="32"/>
          <w:szCs w:val="32"/>
          <w:rtl w:val="0"/>
        </w:rPr>
        <w:t xml:space="preserve">Giovedì 13 gennaio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60"/>
          <w:tab w:val="left" w:pos="4580"/>
        </w:tabs>
        <w:spacing w:after="120" w:before="0" w:line="240" w:lineRule="auto"/>
        <w:ind w:left="0" w:right="0" w:firstLine="0"/>
        <w:jc w:val="center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559aaa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CAMBIAMENTI CLIMATICI E VARIAZIONE DEL LIVELLO MARINO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Alessandra Sciarra, Marco Anzidei, Ilaria Isola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12.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TERREMOTI E TSUNAMI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2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UNO SGUARDO SUI VULCANI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Laura Sandri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2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13.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0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PRESENTAZIONE</w:t>
            </w: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 LIBRI E GIOCHI: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701"/>
                <w:tab w:val="left" w:pos="2268"/>
                <w:tab w:val="left" w:pos="4580"/>
              </w:tabs>
              <w:spacing w:after="120" w:before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CLIMART</w:t>
            </w:r>
          </w:p>
          <w:p w:rsidR="00000000" w:rsidDel="00000000" w:rsidP="00000000" w:rsidRDefault="00000000" w:rsidRPr="00000000" w14:paraId="00000024">
            <w:pPr>
              <w:tabs>
                <w:tab w:val="left" w:pos="1701"/>
                <w:tab w:val="left" w:pos="2268"/>
                <w:tab w:val="left" w:pos="4580"/>
              </w:tabs>
              <w:spacing w:after="120" w:before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Spina Cianetti e Daniele Melini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TERREMOTI E MAREMOTI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Light" w:cs="DIN Pro Light" w:eastAsia="DIN Pro Light" w:hAnsi="DIN Pro Light"/>
                <w:sz w:val="20"/>
                <w:szCs w:val="20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Alessandro Amato, Concetta Nostro, Maurizio Pignone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1701"/>
                <w:tab w:val="left" w:pos="2268"/>
                <w:tab w:val="left" w:pos="4580"/>
              </w:tabs>
              <w:spacing w:before="120" w:lineRule="auto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80"/>
        </w:tabs>
        <w:spacing w:after="0" w:before="0" w:line="240" w:lineRule="auto"/>
        <w:ind w:left="0" w:right="0" w:firstLine="0"/>
        <w:jc w:val="left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left" w:pos="2268"/>
          <w:tab w:val="left" w:pos="4580"/>
        </w:tabs>
        <w:spacing w:after="0" w:before="0" w:line="240" w:lineRule="auto"/>
        <w:ind w:left="0" w:right="0" w:firstLine="0"/>
        <w:jc w:val="left"/>
        <w:rPr>
          <w:rFonts w:ascii="DIN Pro Light" w:cs="DIN Pro Light" w:eastAsia="DIN Pro Light" w:hAnsi="DIN Pro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Title"/>
        <w:tabs>
          <w:tab w:val="left" w:pos="1660"/>
          <w:tab w:val="left" w:pos="4580"/>
        </w:tabs>
        <w:spacing w:after="120" w:lineRule="auto"/>
        <w:jc w:val="center"/>
        <w:rPr>
          <w:vertAlign w:val="baseline"/>
        </w:rPr>
      </w:pPr>
      <w:bookmarkStart w:colFirst="0" w:colLast="0" w:name="_heading=h.u70x4djhl5p1" w:id="2"/>
      <w:bookmarkEnd w:id="2"/>
      <w:r w:rsidDel="00000000" w:rsidR="00000000" w:rsidRPr="00000000">
        <w:rPr>
          <w:vertAlign w:val="baseline"/>
          <w:rtl w:val="0"/>
        </w:rPr>
        <w:t xml:space="preserve">PROGRAMMA SCUOLE SUPERIORI</w:t>
      </w:r>
    </w:p>
    <w:p w:rsidR="00000000" w:rsidDel="00000000" w:rsidP="00000000" w:rsidRDefault="00000000" w:rsidRPr="00000000" w14:paraId="0000002D">
      <w:pPr>
        <w:spacing w:after="0" w:before="120" w:lineRule="auto"/>
        <w:jc w:val="center"/>
        <w:rPr>
          <w:rFonts w:ascii="DIN Pro Bold" w:cs="DIN Pro Bold" w:eastAsia="DIN Pro Bold" w:hAnsi="DIN Pro Bold"/>
          <w:b w:val="1"/>
          <w:sz w:val="32"/>
          <w:szCs w:val="32"/>
        </w:rPr>
      </w:pPr>
      <w:r w:rsidDel="00000000" w:rsidR="00000000" w:rsidRPr="00000000">
        <w:rPr>
          <w:rFonts w:ascii="DIN Pro Bold" w:cs="DIN Pro Bold" w:eastAsia="DIN Pro Bold" w:hAnsi="DIN Pro Bold"/>
          <w:b w:val="1"/>
          <w:sz w:val="32"/>
          <w:szCs w:val="32"/>
          <w:rtl w:val="0"/>
        </w:rPr>
        <w:t xml:space="preserve">Venerdì 14 gennaio 2022</w:t>
      </w:r>
    </w:p>
    <w:p w:rsidR="00000000" w:rsidDel="00000000" w:rsidP="00000000" w:rsidRDefault="00000000" w:rsidRPr="00000000" w14:paraId="0000002E">
      <w:pPr>
        <w:spacing w:after="120" w:before="0" w:lineRule="auto"/>
        <w:jc w:val="center"/>
        <w:rPr>
          <w:rFonts w:ascii="DIN Pro Bold" w:cs="DIN Pro Bold" w:eastAsia="DIN Pro Bold" w:hAnsi="DIN Pro Bo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 | 10.30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CHE TEMPO FA NELLO SPAZIO?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Lucilla Alfonsi e Domenico Di Mauro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10.30 | 11.00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TERREMOTI E TSUNAMI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 | 11.30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IL MONITORAGGIO DELL’ETNA, STROMBOLI E VULCANO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Boris Behncke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11.30 | 12.00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32"/>
                <w:szCs w:val="3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PRESENTAZIONE LIBRI: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pos="1701"/>
                <w:tab w:val="left" w:pos="4580"/>
              </w:tabs>
              <w:spacing w:after="120" w:before="120" w:lineRule="auto"/>
              <w:rPr>
                <w:rFonts w:ascii="DIN Pro Regular" w:cs="DIN Pro Regular" w:eastAsia="DIN Pro Regular" w:hAnsi="DIN Pro Regular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Il pianeta dei cambiamenti. La tettonica delle placche: una teoria rivoluzionaria</w:t>
            </w:r>
          </w:p>
          <w:p w:rsidR="00000000" w:rsidDel="00000000" w:rsidP="00000000" w:rsidRDefault="00000000" w:rsidRPr="00000000" w14:paraId="0000003B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Spina Cianetti e Daniele Melini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pos="1701"/>
                <w:tab w:val="left" w:pos="4580"/>
              </w:tabs>
              <w:spacing w:after="120" w:before="120" w:lineRule="auto"/>
              <w:rPr>
                <w:rFonts w:ascii="DIN Pro Regular" w:cs="DIN Pro Regular" w:eastAsia="DIN Pro Regular" w:hAnsi="DIN Pro Regular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Terremoto e rischio sismico</w:t>
            </w:r>
          </w:p>
          <w:p w:rsidR="00000000" w:rsidDel="00000000" w:rsidP="00000000" w:rsidRDefault="00000000" w:rsidRPr="00000000" w14:paraId="0000003E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Maria Grazia Ciaccio e Giovanna Cultrera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pos="1701"/>
                <w:tab w:val="left" w:pos="4580"/>
              </w:tabs>
              <w:spacing w:after="120" w:before="120" w:lineRule="auto"/>
              <w:rPr>
                <w:rFonts w:ascii="DIN Pro Regular" w:cs="DIN Pro Regular" w:eastAsia="DIN Pro Regular" w:hAnsi="DIN Pro Regular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Sotto i nostri piedi. Storie di terremoti, scienziati e ciarlatani</w:t>
            </w:r>
          </w:p>
          <w:p w:rsidR="00000000" w:rsidDel="00000000" w:rsidP="00000000" w:rsidRDefault="00000000" w:rsidRPr="00000000" w14:paraId="00000041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Alessandro Amato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pos="1701"/>
                <w:tab w:val="left" w:pos="4580"/>
              </w:tabs>
              <w:spacing w:after="120" w:before="120" w:lineRule="auto"/>
              <w:rPr>
                <w:rFonts w:ascii="DIN Pro Regular" w:cs="DIN Pro Regular" w:eastAsia="DIN Pro Regular" w:hAnsi="DIN Pro Regular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I rischi naturali cominciano dal basso</w:t>
            </w:r>
          </w:p>
          <w:p w:rsidR="00000000" w:rsidDel="00000000" w:rsidP="00000000" w:rsidRDefault="00000000" w:rsidRPr="00000000" w14:paraId="00000044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Stefano Solarino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1701"/>
                <w:tab w:val="left" w:pos="4580"/>
              </w:tabs>
              <w:spacing w:after="120" w:before="120" w:lineRule="auto"/>
              <w:rPr>
                <w:rFonts w:ascii="DIN Pro Regular" w:cs="DIN Pro Regular" w:eastAsia="DIN Pro Regular" w:hAnsi="DIN Pro Regular"/>
                <w:highlight w:val="yellow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12.00 | 12.30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1701"/>
                <w:tab w:val="left" w:pos="4580"/>
              </w:tabs>
              <w:spacing w:before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bookmarkStart w:colFirst="0" w:colLast="0" w:name="_heading=h.gjdgxs" w:id="3"/>
            <w:bookmarkEnd w:id="3"/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PRESENTAZIONE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 GIOCHI </w:t>
            </w:r>
          </w:p>
          <w:p w:rsidR="00000000" w:rsidDel="00000000" w:rsidP="00000000" w:rsidRDefault="00000000" w:rsidRPr="00000000" w14:paraId="00000047">
            <w:pPr>
              <w:tabs>
                <w:tab w:val="left" w:pos="1701"/>
                <w:tab w:val="left" w:pos="2268"/>
                <w:tab w:val="left" w:pos="4580"/>
              </w:tabs>
              <w:spacing w:after="120" w:before="120" w:lineRule="auto"/>
              <w:rPr>
                <w:rFonts w:ascii="DIN Pro Light" w:cs="DIN Pro Light" w:eastAsia="DIN Pro Light" w:hAnsi="DIN Pro Light"/>
                <w:sz w:val="20"/>
                <w:szCs w:val="20"/>
                <w:highlight w:val="yellow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highlight w:val="yellow"/>
                <w:rtl w:val="0"/>
              </w:rPr>
              <w:t xml:space="preserve">Giovanna Piangiamore, </w:t>
            </w:r>
            <w:sdt>
              <w:sdtPr>
                <w:tag w:val="goog_rdk_1"/>
              </w:sdtPr>
              <w:sdtContent>
                <w:del w:author="Maddalena De Lucia" w:id="0" w:date="2022-01-04T10:43:31Z">
                  <w:r w:rsidDel="00000000" w:rsidR="00000000" w:rsidRPr="00000000">
                    <w:rPr>
                      <w:rFonts w:ascii="DIN Pro Light" w:cs="DIN Pro Light" w:eastAsia="DIN Pro Light" w:hAnsi="DIN Pro Light"/>
                      <w:sz w:val="20"/>
                      <w:szCs w:val="20"/>
                      <w:highlight w:val="yellow"/>
                      <w:rtl w:val="0"/>
                    </w:rPr>
                    <w:delText xml:space="preserve">Maddalena De Lucia?, </w:delText>
                  </w:r>
                </w:del>
              </w:sdtContent>
            </w:sdt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highlight w:val="yellow"/>
                <w:rtl w:val="0"/>
              </w:rPr>
              <w:t xml:space="preserve">Valeria Misiti 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left" w:pos="2268"/>
          <w:tab w:val="left" w:pos="4580"/>
        </w:tabs>
        <w:spacing w:after="0" w:before="0" w:line="240" w:lineRule="auto"/>
        <w:ind w:left="0" w:right="0" w:firstLine="0"/>
        <w:jc w:val="left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tabs>
          <w:tab w:val="left" w:pos="1701"/>
          <w:tab w:val="left" w:pos="2268"/>
          <w:tab w:val="left" w:pos="4580"/>
        </w:tabs>
        <w:rPr/>
      </w:pPr>
      <w:bookmarkStart w:colFirst="0" w:colLast="0" w:name="_heading=h.qs88rzaj9ylb" w:id="4"/>
      <w:bookmarkEnd w:id="4"/>
      <w:r w:rsidDel="00000000" w:rsidR="00000000" w:rsidRPr="00000000">
        <w:rPr>
          <w:rtl w:val="0"/>
        </w:rPr>
        <w:t xml:space="preserve">PROGRAMMA OPEN DAY</w:t>
      </w:r>
    </w:p>
    <w:p w:rsidR="00000000" w:rsidDel="00000000" w:rsidP="00000000" w:rsidRDefault="00000000" w:rsidRPr="00000000" w14:paraId="0000004A">
      <w:pPr>
        <w:tabs>
          <w:tab w:val="left" w:pos="1701"/>
          <w:tab w:val="left" w:pos="2268"/>
          <w:tab w:val="left" w:pos="4580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DIN Pro Bold" w:cs="DIN Pro Bold" w:eastAsia="DIN Pro Bold" w:hAnsi="DIN Pro Bold"/>
          <w:b w:val="1"/>
          <w:sz w:val="32"/>
          <w:szCs w:val="32"/>
          <w:rtl w:val="0"/>
        </w:rPr>
        <w:t xml:space="preserve">Venerdì 14 gennaio 2022 - Pomeriggio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0" w:lineRule="auto"/>
        <w:jc w:val="center"/>
        <w:rPr>
          <w:rFonts w:ascii="DIN Pro Bold" w:cs="DIN Pro Bold" w:eastAsia="DIN Pro Bold" w:hAnsi="DIN Pro Bol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01"/>
        <w:gridCol w:w="7938"/>
        <w:tblGridChange w:id="0">
          <w:tblGrid>
            <w:gridCol w:w="1701"/>
            <w:gridCol w:w="79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5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5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.30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CAMBIAMENTI CLIMATICI E VARIAZIONE DEL LIVELLO MARINO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Alessandra Sciarra, Marco Anzidei, Ilaria Isola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5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6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TERREMOTI E TSUNAMI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6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rtl w:val="0"/>
              </w:rPr>
              <w:t xml:space="preserve">6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.30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0" w:before="12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CONVIVERE CON LE FAGLIE: LA PIANIFICAZIONE TERRITORIALE AI PIEDI DELL’ETNA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Marco Neri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 | 1</w:t>
            </w: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7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DIN Pro Regular" w:cs="DIN Pro Regular" w:eastAsia="DIN Pro Regular" w:hAnsi="DIN Pro Regular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PRESENTAZIONE</w:t>
            </w: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DIN Pro Bold" w:cs="DIN Pro Bold" w:eastAsia="DIN Pro Bold" w:hAnsi="DIN Pro Bold"/>
                <w:b w:val="1"/>
                <w:i w:val="0"/>
                <w:smallCaps w:val="0"/>
                <w:strike w:val="0"/>
                <w:color w:val="559aaa"/>
                <w:sz w:val="28"/>
                <w:szCs w:val="28"/>
                <w:highlight w:val="yellow"/>
                <w:u w:val="none"/>
                <w:vertAlign w:val="baseline"/>
                <w:rtl w:val="0"/>
              </w:rPr>
              <w:t xml:space="preserve">LIBRI: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Terremoto e rischio sismico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Maria Grazia Ciaccio e Giovanna Cultrera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  <w:rtl w:val="0"/>
              </w:rPr>
              <w:t xml:space="preserve">Sotto i nostri piedi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2268"/>
                <w:tab w:val="left" w:pos="4580"/>
              </w:tabs>
              <w:spacing w:after="120" w:before="0" w:line="240" w:lineRule="auto"/>
              <w:ind w:left="0" w:right="0" w:firstLine="0"/>
              <w:jc w:val="left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Alessandro Amato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01"/>
                <w:tab w:val="left" w:pos="4580"/>
              </w:tabs>
              <w:spacing w:after="120" w:before="120" w:line="240" w:lineRule="auto"/>
              <w:ind w:left="0" w:right="0" w:firstLine="0"/>
              <w:jc w:val="left"/>
              <w:rPr>
                <w:rFonts w:ascii="DIN Pro Regular" w:cs="DIN Pro Regular" w:eastAsia="DIN Pro Regular" w:hAnsi="DIN Pro Regular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</w:rPr>
            </w:pPr>
            <w:r w:rsidDel="00000000" w:rsidR="00000000" w:rsidRPr="00000000"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rtl w:val="0"/>
              </w:rPr>
              <w:t xml:space="preserve">I rischi naturali cominciano dal basso</w:t>
            </w:r>
          </w:p>
          <w:p w:rsidR="00000000" w:rsidDel="00000000" w:rsidP="00000000" w:rsidRDefault="00000000" w:rsidRPr="00000000" w14:paraId="0000005E">
            <w:pPr>
              <w:tabs>
                <w:tab w:val="left" w:pos="1701"/>
                <w:tab w:val="left" w:pos="2268"/>
                <w:tab w:val="left" w:pos="4580"/>
              </w:tabs>
              <w:spacing w:after="120" w:lineRule="auto"/>
              <w:rPr>
                <w:rFonts w:ascii="DIN Pro Bold" w:cs="DIN Pro Bold" w:eastAsia="DIN Pro Bold" w:hAnsi="DIN Pro Bold"/>
                <w:b w:val="1"/>
                <w:color w:val="559aaa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DIN Pro Light" w:cs="DIN Pro Light" w:eastAsia="DIN Pro Light" w:hAnsi="DIN Pro Light"/>
                <w:sz w:val="20"/>
                <w:szCs w:val="20"/>
                <w:rtl w:val="0"/>
              </w:rPr>
              <w:t xml:space="preserve">Stefano Solarino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01"/>
          <w:tab w:val="left" w:pos="4580"/>
        </w:tabs>
        <w:spacing w:after="0" w:before="120" w:line="240" w:lineRule="auto"/>
        <w:ind w:left="0" w:right="0" w:firstLine="0"/>
        <w:jc w:val="left"/>
        <w:rPr>
          <w:rFonts w:ascii="DIN Pro Bold" w:cs="DIN Pro Bold" w:eastAsia="DIN Pro Bold" w:hAnsi="DIN Pro Bold"/>
          <w:b w:val="1"/>
          <w:i w:val="0"/>
          <w:smallCaps w:val="0"/>
          <w:strike w:val="0"/>
          <w:color w:val="559aaa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10553700</wp:posOffset>
                </wp:positionH>
                <wp:positionV relativeFrom="paragraph">
                  <wp:posOffset>2755900</wp:posOffset>
                </wp:positionV>
                <wp:extent cx="6510078" cy="777361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5724" y="0"/>
                          <a:ext cx="6500553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APPUNTAMENTI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11.00-13.00 	</w:t>
                            </w:r>
                            <w:r w:rsidDel="00000000" w:rsidR="00000000" w:rsidRPr="00000000">
                              <w:rPr>
                                <w:rFonts w:ascii="DIN Pro Black" w:cs="DIN Pro Black" w:eastAsia="DIN Pro Black" w:hAnsi="DIN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TAVOLA ROTONDA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559aaa"/>
                                <w:sz w:val="28"/>
                                <w:vertAlign w:val="baseline"/>
                              </w:rPr>
                              <w:t xml:space="preserve">TERREMOTI, IL RUOLO DELLA PREVENZIONE E DELL’ALFABETIZZAZIONE SISMICA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559aaa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Sala Conferenze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Light" w:cs="DIN Pro Light" w:eastAsia="DIN Pro Light" w:hAnsi="DIN Pr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Intervengono: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5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Light" w:cs="DIN Pro Light" w:eastAsia="DIN Pro Light" w:hAnsi="DIN Pro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Modera: 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Monica Nardone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(ANSA Scienza)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5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Sala Conferenze	</w:t>
                            </w:r>
                            <w:r w:rsidDel="00000000" w:rsidR="00000000" w:rsidRPr="00000000">
                              <w:rPr>
                                <w:rFonts w:ascii="DIN Pro Black" w:cs="DIN Pro Black" w:eastAsia="DIN Pro Black" w:hAnsi="DIN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INCONTRI CON I RICERCATORI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14.30 | 15:00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Fabrizio Galadini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Terremoto della Marsica 1915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15:00 | 15:30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Massimo Crescimbene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Fenomeni naturali tra memoria e oblio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15:30 | 16:00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Concetta Nostro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 sequenza sismica in Italia Centrale del 2016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16:00 | 16:30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Guido Ventura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Etna, l’eruzione e il terremoto del 26 dicembre 2018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16:30 | 17:00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Patrizia Tosi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Hai sentito il terremoto: un esempio di cittadinanza attiva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17:00 | 17:30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Luca Pizzino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Gas Hazard nel Lazio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5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17:30 | 18:00 	</w:t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Alessandro Amato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Terremoti e Tsunami in Italia e nell’area mediterranea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10:00 | 17:00 	</w:t>
                            </w:r>
                            <w:r w:rsidDel="00000000" w:rsidR="00000000" w:rsidRPr="00000000">
                              <w:rPr>
                                <w:rFonts w:ascii="DIN Pro Black" w:cs="DIN Pro Black" w:eastAsia="DIN Pro Black" w:hAnsi="DIN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VISITE GUIDATE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con partenza ogni ora.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PERCORSO 1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Sala monitoraggio sismico e allerta tsunami, stazione sismica e tavola vibrante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PERCORSO 2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Laboratori scientifici: Alte Pressioni Alte Temperature, Geochimica dei Fluidi, Paleomagnetismo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56.99999809265137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Medium" w:cs="DIN Pro Medium" w:eastAsia="DIN Pro Medium" w:hAnsi="DIN Pro Medium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PERCORSO 3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Spazi espositivi di approfondimento sulle attività di ricerca e monitoraggio INGV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lack" w:cs="DIN Pro Black" w:eastAsia="DIN Pro Black" w:hAnsi="DIN Pro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LABORATORI DIDATTICI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per ragazzi e bambini su terremoti e vulcani, con partenza ogni ora.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mattina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11 - 12 |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pomeriggio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16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Mnémoni, custodi di memorie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| PER TUTTI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mattina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11 - 12 |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pomeriggio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14 - 15 -16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Laboratorio sismologia 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| ETÀ 6/10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mattina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11 - 12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|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pomeriggio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14 - 15 -16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Vulcani e origami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| ETÀ 3/5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mattina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11 - 12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|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pomeriggio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14 - 15 -16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Fiabe del Pianeta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| ETÀ 4/7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13.00000190734863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mattina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11 - 12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|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pomeriggio 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14 - 15 -16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DIN Pro Bold" w:cs="DIN Pro Bold" w:eastAsia="DIN Pro Bold" w:hAnsi="DIN Pro 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Escape Volcano</w:t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| ETÀ 10/15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Ai partecipanti che ne faranno richiesta verrà rilasciato l’Attestato di Partecipazione.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Per gli iscritti all’Ordine dei Geologici è stato richiesto il riconoscimento di crediti formativi APC.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IN Pro Regular" w:cs="DIN Pro Regular" w:eastAsia="DIN Pro Regular" w:hAnsi="DIN Pro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10553700</wp:posOffset>
                </wp:positionH>
                <wp:positionV relativeFrom="paragraph">
                  <wp:posOffset>2755900</wp:posOffset>
                </wp:positionV>
                <wp:extent cx="6510078" cy="7773612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0078" cy="7773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8" w:w="11906" w:orient="portrait"/>
      <w:pgMar w:bottom="1157" w:top="0" w:left="1134" w:right="1134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ddalena De Lucia" w:id="0" w:date="2022-01-04T10:41:51Z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 è presentazione o spazio giochi?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6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IN Pro Regular"/>
  <w:font w:name="DIN Pro Light"/>
  <w:font w:name="DIN Pro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621130" cy="3452621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1130" cy="345262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pos="1660"/>
        <w:tab w:val="left" w:pos="4580"/>
      </w:tabs>
      <w:spacing w:before="120" w:lineRule="auto"/>
      <w:jc w:val="center"/>
    </w:pPr>
    <w:rPr>
      <w:rFonts w:ascii="DIN Pro Bold" w:cs="DIN Pro Bold" w:eastAsia="DIN Pro Bold" w:hAnsi="DIN Pro Bold"/>
      <w:b w:val="1"/>
      <w:color w:val="559aaa"/>
      <w:sz w:val="40"/>
      <w:szCs w:val="40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EA6A6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432A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432A8"/>
  </w:style>
  <w:style w:type="paragraph" w:styleId="Pidipagina">
    <w:name w:val="footer"/>
    <w:basedOn w:val="Normale"/>
    <w:link w:val="PidipaginaCarattere"/>
    <w:uiPriority w:val="99"/>
    <w:unhideWhenUsed w:val="1"/>
    <w:rsid w:val="006432A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432A8"/>
  </w:style>
  <w:style w:type="paragraph" w:styleId="Paragrafobase" w:customStyle="1">
    <w:name w:val="[Paragrafo base]"/>
    <w:basedOn w:val="Normale"/>
    <w:uiPriority w:val="99"/>
    <w:rsid w:val="006432A8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A6A6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Grigliatabella">
    <w:name w:val="Table Grid"/>
    <w:basedOn w:val="Tabellanormale"/>
    <w:uiPriority w:val="39"/>
    <w:rsid w:val="003A0F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EBBq/I2xWFC/spjcYKp5jcXQA==">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2021-12-22T15:32:00Z</dcterms:created>
  <dc:creator>Francesca Di Laura</dc:creator>
</cp:coreProperties>
</file>